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12762" w14:textId="00FC64A9" w:rsidR="00D679D5" w:rsidRDefault="0080517F" w:rsidP="000258CD">
      <w:pPr>
        <w:suppressAutoHyphens w:val="0"/>
        <w:autoSpaceDN/>
        <w:spacing w:after="0" w:line="360" w:lineRule="auto"/>
        <w:jc w:val="right"/>
        <w:textAlignment w:val="auto"/>
        <w:rPr>
          <w:rFonts w:ascii="Times New Roman" w:hAnsi="Times New Roman"/>
          <w:szCs w:val="18"/>
        </w:rPr>
      </w:pPr>
      <w:r w:rsidRPr="0080517F">
        <w:rPr>
          <w:rFonts w:ascii="Times New Roman" w:hAnsi="Times New Roman"/>
          <w:szCs w:val="18"/>
        </w:rPr>
        <w:t xml:space="preserve">Załącznik nr 4 do </w:t>
      </w:r>
      <w:r w:rsidRPr="0080517F">
        <w:rPr>
          <w:rFonts w:ascii="Times New Roman" w:hAnsi="Times New Roman"/>
          <w:i/>
          <w:szCs w:val="18"/>
        </w:rPr>
        <w:t>Formularza zgłoszeniowego</w:t>
      </w:r>
    </w:p>
    <w:p w14:paraId="6DAE565F" w14:textId="77777777" w:rsidR="000258CD" w:rsidRDefault="000258CD" w:rsidP="00754A4C">
      <w:pPr>
        <w:suppressAutoHyphens w:val="0"/>
        <w:autoSpaceDN/>
        <w:spacing w:after="0" w:line="276" w:lineRule="auto"/>
        <w:textAlignment w:val="auto"/>
        <w:rPr>
          <w:rFonts w:ascii="Times New Roman" w:hAnsi="Times New Roman"/>
          <w:szCs w:val="18"/>
        </w:rPr>
      </w:pPr>
    </w:p>
    <w:p w14:paraId="4A38CB4F" w14:textId="77777777" w:rsidR="000258CD" w:rsidRPr="000258CD" w:rsidRDefault="000258CD" w:rsidP="00754A4C">
      <w:pPr>
        <w:suppressAutoHyphens w:val="0"/>
        <w:autoSpaceDN/>
        <w:spacing w:after="0" w:line="276" w:lineRule="auto"/>
        <w:textAlignment w:val="auto"/>
        <w:rPr>
          <w:rFonts w:ascii="Times New Roman" w:hAnsi="Times New Roman"/>
          <w:szCs w:val="18"/>
        </w:rPr>
      </w:pPr>
    </w:p>
    <w:p w14:paraId="1F1A1826" w14:textId="77777777" w:rsidR="0080517F" w:rsidRPr="0080517F" w:rsidRDefault="0080517F" w:rsidP="0080517F">
      <w:pPr>
        <w:suppressAutoHyphens w:val="0"/>
        <w:autoSpaceDN/>
        <w:spacing w:after="200" w:line="360" w:lineRule="auto"/>
        <w:jc w:val="center"/>
        <w:textAlignment w:val="auto"/>
        <w:rPr>
          <w:rFonts w:ascii="Times New Roman" w:hAnsi="Times New Roman"/>
          <w:b/>
          <w:sz w:val="28"/>
          <w:szCs w:val="24"/>
        </w:rPr>
      </w:pPr>
      <w:r w:rsidRPr="0080517F">
        <w:rPr>
          <w:rFonts w:ascii="Times New Roman" w:hAnsi="Times New Roman"/>
          <w:b/>
          <w:sz w:val="28"/>
          <w:szCs w:val="24"/>
        </w:rPr>
        <w:t>DEKLARACJA UCZESTNICTWA W PROJEKCIE</w:t>
      </w:r>
    </w:p>
    <w:p w14:paraId="71D0A228" w14:textId="77777777" w:rsidR="00D679D5" w:rsidRDefault="00D679D5" w:rsidP="0080517F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</w:rPr>
      </w:pPr>
    </w:p>
    <w:p w14:paraId="471D358F" w14:textId="77777777" w:rsidR="0080517F" w:rsidRPr="0080517F" w:rsidRDefault="0080517F" w:rsidP="0080517F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</w:rPr>
      </w:pPr>
      <w:r w:rsidRPr="0080517F">
        <w:rPr>
          <w:rFonts w:ascii="Times New Roman" w:hAnsi="Times New Roman"/>
        </w:rPr>
        <w:t>Ja, niżej podpisany/a ……………………………………………………………………………………</w:t>
      </w:r>
    </w:p>
    <w:p w14:paraId="469C7AED" w14:textId="77777777" w:rsidR="0080517F" w:rsidRPr="0080517F" w:rsidRDefault="0080517F" w:rsidP="0080517F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i/>
        </w:rPr>
      </w:pPr>
      <w:r w:rsidRPr="0080517F">
        <w:rPr>
          <w:rFonts w:ascii="Times New Roman" w:hAnsi="Times New Roman"/>
        </w:rPr>
        <w:tab/>
      </w:r>
      <w:r w:rsidRPr="0080517F">
        <w:rPr>
          <w:rFonts w:ascii="Times New Roman" w:hAnsi="Times New Roman"/>
        </w:rPr>
        <w:tab/>
      </w:r>
      <w:r w:rsidRPr="0080517F">
        <w:rPr>
          <w:rFonts w:ascii="Times New Roman" w:hAnsi="Times New Roman"/>
        </w:rPr>
        <w:tab/>
      </w:r>
      <w:r w:rsidRPr="0080517F">
        <w:rPr>
          <w:rFonts w:ascii="Times New Roman" w:hAnsi="Times New Roman"/>
        </w:rPr>
        <w:tab/>
      </w:r>
      <w:r w:rsidRPr="0080517F">
        <w:rPr>
          <w:rFonts w:ascii="Times New Roman" w:hAnsi="Times New Roman"/>
          <w:i/>
        </w:rPr>
        <w:t>(Imię i nazwisko osoby przystępującej do projektu)</w:t>
      </w:r>
    </w:p>
    <w:p w14:paraId="7C24B6FA" w14:textId="77777777" w:rsidR="0080517F" w:rsidRPr="0080517F" w:rsidRDefault="0080517F" w:rsidP="0080517F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i/>
        </w:rPr>
      </w:pPr>
      <w:r w:rsidRPr="0080517F">
        <w:rPr>
          <w:rFonts w:ascii="Times New Roman" w:hAnsi="Times New Roman"/>
          <w:i/>
        </w:rPr>
        <w:t>………………………………………………………………………………………………………………………….</w:t>
      </w:r>
    </w:p>
    <w:p w14:paraId="278C8FB4" w14:textId="77777777" w:rsidR="0080517F" w:rsidRPr="0080517F" w:rsidRDefault="0080517F" w:rsidP="0080517F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i/>
        </w:rPr>
      </w:pPr>
      <w:r w:rsidRPr="0080517F">
        <w:rPr>
          <w:rFonts w:ascii="Times New Roman" w:hAnsi="Times New Roman"/>
          <w:i/>
        </w:rPr>
        <w:tab/>
      </w:r>
      <w:r w:rsidRPr="0080517F">
        <w:rPr>
          <w:rFonts w:ascii="Times New Roman" w:hAnsi="Times New Roman"/>
          <w:i/>
        </w:rPr>
        <w:tab/>
      </w:r>
      <w:r w:rsidRPr="0080517F">
        <w:rPr>
          <w:rFonts w:ascii="Times New Roman" w:hAnsi="Times New Roman"/>
          <w:i/>
        </w:rPr>
        <w:tab/>
      </w:r>
      <w:r w:rsidRPr="0080517F">
        <w:rPr>
          <w:rFonts w:ascii="Times New Roman" w:hAnsi="Times New Roman"/>
          <w:i/>
        </w:rPr>
        <w:tab/>
        <w:t>(Numer PESEL osoby przystępującej do projektu)</w:t>
      </w:r>
    </w:p>
    <w:p w14:paraId="5671C208" w14:textId="77777777" w:rsidR="0080517F" w:rsidRPr="0080517F" w:rsidRDefault="0080517F" w:rsidP="0080517F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</w:rPr>
      </w:pPr>
    </w:p>
    <w:p w14:paraId="652D9E59" w14:textId="45B94611" w:rsidR="0080517F" w:rsidRDefault="0080517F" w:rsidP="0047615C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0517F">
        <w:rPr>
          <w:rFonts w:ascii="Times New Roman" w:hAnsi="Times New Roman"/>
          <w:sz w:val="24"/>
          <w:szCs w:val="24"/>
        </w:rPr>
        <w:t>deklaruję udział w Projekcie pn. „</w:t>
      </w:r>
      <w:r w:rsidR="008E4FC3" w:rsidRPr="0047615C">
        <w:rPr>
          <w:rFonts w:ascii="Times New Roman" w:hAnsi="Times New Roman"/>
          <w:sz w:val="24"/>
          <w:szCs w:val="24"/>
        </w:rPr>
        <w:t>Rynek ze smakiem</w:t>
      </w:r>
      <w:r w:rsidRPr="0080517F">
        <w:rPr>
          <w:rFonts w:ascii="Times New Roman" w:hAnsi="Times New Roman"/>
          <w:sz w:val="24"/>
          <w:szCs w:val="24"/>
        </w:rPr>
        <w:t>” real</w:t>
      </w:r>
      <w:r w:rsidR="008E4FC3" w:rsidRPr="0047615C">
        <w:rPr>
          <w:rFonts w:ascii="Times New Roman" w:hAnsi="Times New Roman"/>
          <w:sz w:val="24"/>
          <w:szCs w:val="24"/>
        </w:rPr>
        <w:t>izowanym</w:t>
      </w:r>
      <w:ins w:id="0" w:author="Biuro" w:date="2022-05-23T11:00:00Z">
        <w:r w:rsidR="000A25AF" w:rsidRPr="000A25AF">
          <w:t xml:space="preserve"> </w:t>
        </w:r>
        <w:r w:rsidR="000A25AF" w:rsidRPr="000A25AF">
          <w:rPr>
            <w:rFonts w:ascii="Times New Roman" w:hAnsi="Times New Roman"/>
            <w:sz w:val="24"/>
            <w:szCs w:val="24"/>
          </w:rPr>
          <w:t>od: 01.03.2022 do: 31.12.2023</w:t>
        </w:r>
      </w:ins>
      <w:bookmarkStart w:id="1" w:name="_GoBack"/>
      <w:bookmarkEnd w:id="1"/>
      <w:r w:rsidR="008E4FC3" w:rsidRPr="0047615C">
        <w:rPr>
          <w:rFonts w:ascii="Times New Roman" w:hAnsi="Times New Roman"/>
          <w:sz w:val="24"/>
          <w:szCs w:val="24"/>
        </w:rPr>
        <w:t xml:space="preserve"> przez Stowarzyszenie „</w:t>
      </w:r>
      <w:r w:rsidRPr="0080517F">
        <w:rPr>
          <w:rFonts w:ascii="Times New Roman" w:hAnsi="Times New Roman"/>
          <w:sz w:val="24"/>
          <w:szCs w:val="24"/>
        </w:rPr>
        <w:t xml:space="preserve">Dobry Dom” </w:t>
      </w:r>
      <w:ins w:id="2" w:author="Biuro" w:date="2022-05-23T10:56:00Z">
        <w:r w:rsidR="000A25AF">
          <w:rPr>
            <w:rFonts w:ascii="Times New Roman" w:hAnsi="Times New Roman"/>
            <w:sz w:val="24"/>
            <w:szCs w:val="24"/>
          </w:rPr>
          <w:t xml:space="preserve">z siedzibą </w:t>
        </w:r>
      </w:ins>
      <w:ins w:id="3" w:author="Biuro" w:date="2022-05-23T10:57:00Z">
        <w:r w:rsidR="000A25AF">
          <w:rPr>
            <w:rFonts w:ascii="Times New Roman" w:hAnsi="Times New Roman"/>
            <w:sz w:val="24"/>
            <w:szCs w:val="24"/>
          </w:rPr>
          <w:t>w</w:t>
        </w:r>
      </w:ins>
      <w:del w:id="4" w:author="Biuro" w:date="2022-05-23T10:56:00Z">
        <w:r w:rsidRPr="0080517F" w:rsidDel="000A25AF">
          <w:rPr>
            <w:rFonts w:ascii="Times New Roman" w:hAnsi="Times New Roman"/>
            <w:sz w:val="24"/>
            <w:szCs w:val="24"/>
          </w:rPr>
          <w:delText>w</w:delText>
        </w:r>
      </w:del>
      <w:r w:rsidRPr="0080517F">
        <w:rPr>
          <w:rFonts w:ascii="Times New Roman" w:hAnsi="Times New Roman"/>
          <w:sz w:val="24"/>
          <w:szCs w:val="24"/>
        </w:rPr>
        <w:t xml:space="preserve"> Woli </w:t>
      </w:r>
      <w:proofErr w:type="spellStart"/>
      <w:r w:rsidRPr="0080517F">
        <w:rPr>
          <w:rFonts w:ascii="Times New Roman" w:hAnsi="Times New Roman"/>
          <w:sz w:val="24"/>
          <w:szCs w:val="24"/>
        </w:rPr>
        <w:t>Zarczyckiej</w:t>
      </w:r>
      <w:proofErr w:type="spellEnd"/>
      <w:r w:rsidRPr="0080517F">
        <w:rPr>
          <w:rFonts w:ascii="Times New Roman" w:hAnsi="Times New Roman"/>
          <w:sz w:val="24"/>
          <w:szCs w:val="24"/>
        </w:rPr>
        <w:t xml:space="preserve"> w ramach Regionalnego Programu Operacyjnego Województwa Po</w:t>
      </w:r>
      <w:r w:rsidR="00A23FB8">
        <w:rPr>
          <w:rFonts w:ascii="Times New Roman" w:hAnsi="Times New Roman"/>
          <w:sz w:val="24"/>
          <w:szCs w:val="24"/>
        </w:rPr>
        <w:t xml:space="preserve">dkarpackiego na lata 2014-2020 </w:t>
      </w:r>
      <w:r w:rsidRPr="0080517F">
        <w:rPr>
          <w:rFonts w:ascii="Times New Roman" w:hAnsi="Times New Roman"/>
          <w:sz w:val="24"/>
          <w:szCs w:val="24"/>
        </w:rPr>
        <w:t>- Priorytet VIII „Integracja Społeczna”, działanie 8.1. „Aktywna integracja osób zagrożonych ubóstwem lub wykluczeniem społecznym” współfinansowane ze środków Europejskiego Funduszu Społecznego.</w:t>
      </w:r>
      <w:ins w:id="5" w:author="Biuro" w:date="2022-05-23T10:57:00Z">
        <w:r w:rsidR="000A25AF">
          <w:rPr>
            <w:rFonts w:ascii="Times New Roman" w:hAnsi="Times New Roman"/>
            <w:sz w:val="24"/>
            <w:szCs w:val="24"/>
          </w:rPr>
          <w:t xml:space="preserve"> </w:t>
        </w:r>
      </w:ins>
    </w:p>
    <w:p w14:paraId="61CDE6B4" w14:textId="77777777" w:rsidR="0047615C" w:rsidRPr="0080517F" w:rsidRDefault="0047615C" w:rsidP="0047615C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22209653" w14:textId="77777777" w:rsidR="0080517F" w:rsidRPr="0080517F" w:rsidRDefault="0080517F" w:rsidP="0047615C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80517F">
        <w:rPr>
          <w:rFonts w:ascii="Times New Roman" w:hAnsi="Times New Roman"/>
          <w:b/>
          <w:sz w:val="24"/>
          <w:szCs w:val="24"/>
        </w:rPr>
        <w:t>Oświadczam, że:</w:t>
      </w:r>
    </w:p>
    <w:p w14:paraId="5733A765" w14:textId="77777777" w:rsidR="0080517F" w:rsidRPr="0080517F" w:rsidRDefault="0080517F" w:rsidP="0047615C">
      <w:pPr>
        <w:numPr>
          <w:ilvl w:val="0"/>
          <w:numId w:val="8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0517F">
        <w:rPr>
          <w:rFonts w:ascii="Times New Roman" w:hAnsi="Times New Roman"/>
          <w:sz w:val="24"/>
          <w:szCs w:val="24"/>
        </w:rPr>
        <w:t>Zapoznałem(-</w:t>
      </w:r>
      <w:proofErr w:type="spellStart"/>
      <w:r w:rsidRPr="0080517F">
        <w:rPr>
          <w:rFonts w:ascii="Times New Roman" w:hAnsi="Times New Roman"/>
          <w:sz w:val="24"/>
          <w:szCs w:val="24"/>
        </w:rPr>
        <w:t>am</w:t>
      </w:r>
      <w:proofErr w:type="spellEnd"/>
      <w:r w:rsidRPr="0080517F">
        <w:rPr>
          <w:rFonts w:ascii="Times New Roman" w:hAnsi="Times New Roman"/>
          <w:sz w:val="24"/>
          <w:szCs w:val="24"/>
        </w:rPr>
        <w:t xml:space="preserve">)  się z zasadami udziału w Projekcie zawartymi w </w:t>
      </w:r>
      <w:r w:rsidRPr="0080517F">
        <w:rPr>
          <w:rFonts w:ascii="Times New Roman" w:hAnsi="Times New Roman"/>
          <w:i/>
          <w:sz w:val="24"/>
          <w:szCs w:val="24"/>
        </w:rPr>
        <w:t xml:space="preserve">Regulaminie rekrutacji </w:t>
      </w:r>
      <w:r w:rsidRPr="0080517F">
        <w:rPr>
          <w:rFonts w:ascii="Times New Roman" w:hAnsi="Times New Roman"/>
          <w:i/>
          <w:sz w:val="24"/>
          <w:szCs w:val="24"/>
        </w:rPr>
        <w:br/>
      </w:r>
      <w:r w:rsidRPr="0080517F">
        <w:rPr>
          <w:rFonts w:ascii="Times New Roman" w:hAnsi="Times New Roman"/>
          <w:sz w:val="24"/>
          <w:szCs w:val="24"/>
        </w:rPr>
        <w:t>i akceptuje jego treść.</w:t>
      </w:r>
    </w:p>
    <w:p w14:paraId="73A9C533" w14:textId="77777777" w:rsidR="0080517F" w:rsidRPr="0080517F" w:rsidRDefault="0080517F" w:rsidP="0047615C">
      <w:pPr>
        <w:numPr>
          <w:ilvl w:val="0"/>
          <w:numId w:val="8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0517F">
        <w:rPr>
          <w:rFonts w:ascii="Times New Roman" w:hAnsi="Times New Roman"/>
          <w:sz w:val="24"/>
          <w:szCs w:val="24"/>
        </w:rPr>
        <w:t>Zostałem(-</w:t>
      </w:r>
      <w:proofErr w:type="spellStart"/>
      <w:r w:rsidRPr="0080517F">
        <w:rPr>
          <w:rFonts w:ascii="Times New Roman" w:hAnsi="Times New Roman"/>
          <w:sz w:val="24"/>
          <w:szCs w:val="24"/>
        </w:rPr>
        <w:t>am</w:t>
      </w:r>
      <w:proofErr w:type="spellEnd"/>
      <w:r w:rsidRPr="0080517F">
        <w:rPr>
          <w:rFonts w:ascii="Times New Roman" w:hAnsi="Times New Roman"/>
          <w:sz w:val="24"/>
          <w:szCs w:val="24"/>
        </w:rPr>
        <w:t xml:space="preserve">) poinformowany/a, że projekt jest finansowany ze środków Unii Europejskiej </w:t>
      </w:r>
      <w:r w:rsidRPr="0080517F">
        <w:rPr>
          <w:rFonts w:ascii="Times New Roman" w:hAnsi="Times New Roman"/>
          <w:sz w:val="24"/>
          <w:szCs w:val="24"/>
        </w:rPr>
        <w:br/>
        <w:t>w ramach Regionalnego Programu Operacyjnego Województwa Podkarpackiego.</w:t>
      </w:r>
    </w:p>
    <w:p w14:paraId="52FF2ADD" w14:textId="77DFDB99" w:rsidR="0080517F" w:rsidRPr="0080517F" w:rsidRDefault="0080517F" w:rsidP="0047615C">
      <w:pPr>
        <w:numPr>
          <w:ilvl w:val="0"/>
          <w:numId w:val="8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0517F">
        <w:rPr>
          <w:rFonts w:ascii="Times New Roman" w:hAnsi="Times New Roman"/>
          <w:sz w:val="24"/>
          <w:szCs w:val="24"/>
        </w:rPr>
        <w:t>Jestem świadomy/a, że złożenie dok</w:t>
      </w:r>
      <w:r w:rsidR="00BF637F">
        <w:rPr>
          <w:rFonts w:ascii="Times New Roman" w:hAnsi="Times New Roman"/>
          <w:sz w:val="24"/>
          <w:szCs w:val="24"/>
        </w:rPr>
        <w:t>umentów nie jest równoznaczne z </w:t>
      </w:r>
      <w:r w:rsidRPr="0080517F">
        <w:rPr>
          <w:rFonts w:ascii="Times New Roman" w:hAnsi="Times New Roman"/>
          <w:sz w:val="24"/>
          <w:szCs w:val="24"/>
        </w:rPr>
        <w:t>zakwalifikowaniem się do udziału w Projekcie.</w:t>
      </w:r>
    </w:p>
    <w:p w14:paraId="221C4B82" w14:textId="77777777" w:rsidR="0080517F" w:rsidRPr="0080517F" w:rsidRDefault="0080517F" w:rsidP="0047615C">
      <w:pPr>
        <w:numPr>
          <w:ilvl w:val="0"/>
          <w:numId w:val="8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0517F">
        <w:rPr>
          <w:rFonts w:ascii="Times New Roman" w:hAnsi="Times New Roman"/>
          <w:sz w:val="24"/>
          <w:szCs w:val="24"/>
        </w:rPr>
        <w:t>Wyrażam zgodę na udział w badaniach ankietowych lub innych badaniach ewaluacyjnych, które odbędą się w trakcie realizacji Projektu i po jego zakończeniu.</w:t>
      </w:r>
    </w:p>
    <w:p w14:paraId="3289914B" w14:textId="74FF9BB5" w:rsidR="0080517F" w:rsidRPr="0080517F" w:rsidRDefault="0080517F" w:rsidP="0047615C">
      <w:pPr>
        <w:numPr>
          <w:ilvl w:val="0"/>
          <w:numId w:val="8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0517F">
        <w:rPr>
          <w:rFonts w:ascii="Times New Roman" w:hAnsi="Times New Roman"/>
          <w:sz w:val="24"/>
          <w:szCs w:val="24"/>
        </w:rPr>
        <w:t xml:space="preserve">Wyrażam zgodę na wykorzystywanie wizerunku, zgodnie a art. 81 ust. 1 ustawy z dnia 4 lutego 1994 roku o prawie autorskim i prawach pokrewnych (DZ. U. Z 2006 r. Nr 90, poz. 631, z </w:t>
      </w:r>
      <w:proofErr w:type="spellStart"/>
      <w:r w:rsidRPr="0080517F">
        <w:rPr>
          <w:rFonts w:ascii="Times New Roman" w:hAnsi="Times New Roman"/>
          <w:sz w:val="24"/>
          <w:szCs w:val="24"/>
        </w:rPr>
        <w:t>późn</w:t>
      </w:r>
      <w:proofErr w:type="spellEnd"/>
      <w:r w:rsidRPr="0080517F">
        <w:rPr>
          <w:rFonts w:ascii="Times New Roman" w:hAnsi="Times New Roman"/>
          <w:sz w:val="24"/>
          <w:szCs w:val="24"/>
        </w:rPr>
        <w:t>. zm.)</w:t>
      </w:r>
    </w:p>
    <w:p w14:paraId="6297C6A2" w14:textId="0D056272" w:rsidR="0080517F" w:rsidRPr="0080517F" w:rsidRDefault="0080517F" w:rsidP="0047615C">
      <w:pPr>
        <w:numPr>
          <w:ilvl w:val="0"/>
          <w:numId w:val="8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0517F">
        <w:rPr>
          <w:rFonts w:ascii="Times New Roman" w:hAnsi="Times New Roman"/>
          <w:sz w:val="24"/>
          <w:szCs w:val="24"/>
        </w:rPr>
        <w:t>Wyrażam dobrowolną zgodę na gromadzenie, przetwarzanie i przekazywanie moich danych osobowych (zgodnie z Ustawą z dnia 29 sierpnia 1997 r. o ochronie danych osobowych Dz. U. Z 2002 R. Nr 101 poz. 962, ze zm.).</w:t>
      </w:r>
    </w:p>
    <w:p w14:paraId="33DF787F" w14:textId="77777777" w:rsidR="0018612E" w:rsidRDefault="0018612E" w:rsidP="0018612E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20BBAAD2" w14:textId="77777777" w:rsidR="00754A4C" w:rsidRDefault="00754A4C" w:rsidP="0018612E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73AC0D44" w14:textId="77777777" w:rsidR="0080517F" w:rsidRPr="0080517F" w:rsidRDefault="0080517F" w:rsidP="0018612E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80517F">
        <w:rPr>
          <w:rFonts w:ascii="Times New Roman" w:hAnsi="Times New Roman"/>
          <w:b/>
          <w:sz w:val="24"/>
          <w:szCs w:val="24"/>
        </w:rPr>
        <w:t>Oświadczam, iż przyjmuję do wiadomości, że:</w:t>
      </w:r>
    </w:p>
    <w:p w14:paraId="2A85D06E" w14:textId="77777777" w:rsidR="0080517F" w:rsidRPr="0080517F" w:rsidRDefault="0080517F" w:rsidP="0047615C">
      <w:pPr>
        <w:numPr>
          <w:ilvl w:val="0"/>
          <w:numId w:val="9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0517F">
        <w:rPr>
          <w:rFonts w:ascii="Times New Roman" w:hAnsi="Times New Roman"/>
          <w:sz w:val="24"/>
          <w:szCs w:val="24"/>
        </w:rPr>
        <w:t xml:space="preserve">administratorem danych osobowych, w ramach zbioru: </w:t>
      </w:r>
      <w:r w:rsidRPr="0080517F">
        <w:rPr>
          <w:rFonts w:ascii="Times New Roman" w:hAnsi="Times New Roman"/>
          <w:i/>
          <w:sz w:val="24"/>
          <w:szCs w:val="24"/>
        </w:rPr>
        <w:t>Regionalny Program Operacyjny Województwa Podkarpackiego</w:t>
      </w:r>
      <w:r w:rsidRPr="0080517F">
        <w:rPr>
          <w:rFonts w:ascii="Times New Roman" w:hAnsi="Times New Roman"/>
          <w:sz w:val="24"/>
          <w:szCs w:val="24"/>
        </w:rPr>
        <w:t xml:space="preserve"> </w:t>
      </w:r>
      <w:r w:rsidRPr="0080517F">
        <w:rPr>
          <w:rFonts w:ascii="Times New Roman" w:hAnsi="Times New Roman"/>
          <w:i/>
          <w:sz w:val="24"/>
          <w:szCs w:val="24"/>
        </w:rPr>
        <w:t>na lata</w:t>
      </w:r>
      <w:r w:rsidRPr="0080517F">
        <w:rPr>
          <w:rFonts w:ascii="Times New Roman" w:hAnsi="Times New Roman"/>
          <w:sz w:val="24"/>
          <w:szCs w:val="24"/>
        </w:rPr>
        <w:t xml:space="preserve"> </w:t>
      </w:r>
      <w:r w:rsidRPr="0080517F">
        <w:rPr>
          <w:rFonts w:ascii="Times New Roman" w:hAnsi="Times New Roman"/>
          <w:i/>
          <w:sz w:val="24"/>
          <w:szCs w:val="24"/>
        </w:rPr>
        <w:t>2014-2020</w:t>
      </w:r>
      <w:r w:rsidRPr="0080517F">
        <w:rPr>
          <w:rFonts w:ascii="Times New Roman" w:hAnsi="Times New Roman"/>
          <w:sz w:val="24"/>
          <w:szCs w:val="24"/>
        </w:rPr>
        <w:t xml:space="preserve"> jest Zarząd Województwa Podkarpackiego – pełniący funkcję Instytucji Zarządzającej Regionalnym Programem Operacyjnym Województwa Podkarpackiego na lata 2014-2020, działający w imieniu Województwa Podkarpackiego;</w:t>
      </w:r>
    </w:p>
    <w:p w14:paraId="6A99E6FF" w14:textId="33C635EC" w:rsidR="0080517F" w:rsidRPr="0080517F" w:rsidRDefault="0080517F" w:rsidP="0047615C">
      <w:pPr>
        <w:numPr>
          <w:ilvl w:val="0"/>
          <w:numId w:val="9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0517F">
        <w:rPr>
          <w:rFonts w:ascii="Times New Roman" w:hAnsi="Times New Roman"/>
          <w:color w:val="000000"/>
          <w:sz w:val="24"/>
          <w:szCs w:val="24"/>
        </w:rPr>
        <w:t>moje dane osobowe będą przetwarzane wyłącznie w celu udz</w:t>
      </w:r>
      <w:r w:rsidR="00FE44E6">
        <w:rPr>
          <w:rFonts w:ascii="Times New Roman" w:hAnsi="Times New Roman"/>
          <w:color w:val="000000"/>
          <w:sz w:val="24"/>
          <w:szCs w:val="24"/>
        </w:rPr>
        <w:t>ielenia wparcia i </w:t>
      </w:r>
      <w:r w:rsidRPr="0080517F">
        <w:rPr>
          <w:rFonts w:ascii="Times New Roman" w:hAnsi="Times New Roman"/>
          <w:color w:val="000000"/>
          <w:sz w:val="24"/>
          <w:szCs w:val="24"/>
        </w:rPr>
        <w:t>obsługi projektu;</w:t>
      </w:r>
    </w:p>
    <w:p w14:paraId="2D3FB914" w14:textId="5A738447" w:rsidR="0080517F" w:rsidRPr="0080517F" w:rsidRDefault="0080517F" w:rsidP="0047615C">
      <w:pPr>
        <w:numPr>
          <w:ilvl w:val="0"/>
          <w:numId w:val="9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0517F">
        <w:rPr>
          <w:rFonts w:ascii="Times New Roman" w:hAnsi="Times New Roman"/>
          <w:color w:val="000000"/>
          <w:sz w:val="24"/>
          <w:szCs w:val="24"/>
        </w:rPr>
        <w:t>moje dane osobowe mogą zostać udostępnione inn</w:t>
      </w:r>
      <w:r w:rsidR="00FE44E6">
        <w:rPr>
          <w:rFonts w:ascii="Times New Roman" w:hAnsi="Times New Roman"/>
          <w:color w:val="000000"/>
          <w:sz w:val="24"/>
          <w:szCs w:val="24"/>
        </w:rPr>
        <w:t xml:space="preserve">ym podmiotom w celu ewaluacji, </w:t>
      </w:r>
      <w:r w:rsidRPr="0080517F">
        <w:rPr>
          <w:rFonts w:ascii="Times New Roman" w:hAnsi="Times New Roman"/>
          <w:color w:val="000000"/>
          <w:sz w:val="24"/>
          <w:szCs w:val="24"/>
        </w:rPr>
        <w:t>jak również w celu realizacji zad</w:t>
      </w:r>
      <w:r w:rsidR="00FE44E6">
        <w:rPr>
          <w:rFonts w:ascii="Times New Roman" w:hAnsi="Times New Roman"/>
          <w:color w:val="000000"/>
          <w:sz w:val="24"/>
          <w:szCs w:val="24"/>
        </w:rPr>
        <w:t>ań związanych z monitoringiem i </w:t>
      </w:r>
      <w:r w:rsidR="00A23FB8">
        <w:rPr>
          <w:rFonts w:ascii="Times New Roman" w:hAnsi="Times New Roman"/>
          <w:color w:val="000000"/>
          <w:sz w:val="24"/>
          <w:szCs w:val="24"/>
        </w:rPr>
        <w:t xml:space="preserve">sprawozdawczością </w:t>
      </w:r>
      <w:r w:rsidRPr="0080517F">
        <w:rPr>
          <w:rFonts w:ascii="Times New Roman" w:hAnsi="Times New Roman"/>
          <w:color w:val="000000"/>
          <w:sz w:val="24"/>
          <w:szCs w:val="24"/>
        </w:rPr>
        <w:t>w ramach Regionalnego Programu Operacyjnego Województwa Podkarpackiego;</w:t>
      </w:r>
    </w:p>
    <w:p w14:paraId="00ABF216" w14:textId="1CA68A10" w:rsidR="0080517F" w:rsidRPr="0080517F" w:rsidRDefault="0080517F" w:rsidP="0047615C">
      <w:pPr>
        <w:numPr>
          <w:ilvl w:val="0"/>
          <w:numId w:val="9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0517F">
        <w:rPr>
          <w:rFonts w:ascii="Times New Roman" w:hAnsi="Times New Roman"/>
          <w:color w:val="000000"/>
          <w:sz w:val="24"/>
          <w:szCs w:val="24"/>
        </w:rPr>
        <w:t>podanie danych jest dobrowolne, aczkolwiek odmowa ich podania jest równoznaczna z brakiem możliwości udzielenia wsparcia w ramach Projektu;</w:t>
      </w:r>
    </w:p>
    <w:p w14:paraId="5F72E3D9" w14:textId="77777777" w:rsidR="0080517F" w:rsidRPr="0080517F" w:rsidRDefault="0080517F" w:rsidP="0047615C">
      <w:pPr>
        <w:numPr>
          <w:ilvl w:val="0"/>
          <w:numId w:val="9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80517F">
        <w:rPr>
          <w:rFonts w:ascii="Times New Roman" w:hAnsi="Times New Roman"/>
          <w:color w:val="000000"/>
          <w:sz w:val="24"/>
          <w:szCs w:val="24"/>
        </w:rPr>
        <w:t>mam prawo dostępu do treści swoich danych osobowych i ich poprawiania.</w:t>
      </w:r>
    </w:p>
    <w:p w14:paraId="371536AE" w14:textId="77777777" w:rsidR="00952EB9" w:rsidRPr="007A2FDC" w:rsidRDefault="00952EB9" w:rsidP="007A2FDC">
      <w:pPr>
        <w:suppressAutoHyphens w:val="0"/>
        <w:autoSpaceDN/>
        <w:spacing w:after="0" w:line="240" w:lineRule="auto"/>
        <w:textAlignment w:val="auto"/>
        <w:rPr>
          <w:rFonts w:cs="Calibri"/>
          <w:sz w:val="24"/>
          <w:lang w:eastAsia="pl-PL"/>
        </w:rPr>
      </w:pPr>
    </w:p>
    <w:p w14:paraId="40CBE8B5" w14:textId="77777777" w:rsidR="007A2FDC" w:rsidRDefault="007A2FDC" w:rsidP="007A2FDC">
      <w:pPr>
        <w:suppressAutoHyphens w:val="0"/>
        <w:autoSpaceDN/>
        <w:spacing w:after="0" w:line="240" w:lineRule="auto"/>
        <w:textAlignment w:val="auto"/>
        <w:rPr>
          <w:rFonts w:cs="Calibri"/>
          <w:sz w:val="24"/>
          <w:lang w:eastAsia="pl-PL"/>
        </w:rPr>
      </w:pPr>
    </w:p>
    <w:p w14:paraId="3C0B3B5D" w14:textId="77777777" w:rsidR="00A23FB8" w:rsidRPr="00EA64D5" w:rsidRDefault="00A23FB8" w:rsidP="007A2FDC">
      <w:pPr>
        <w:suppressAutoHyphens w:val="0"/>
        <w:autoSpaceDN/>
        <w:spacing w:after="0" w:line="240" w:lineRule="auto"/>
        <w:textAlignment w:val="auto"/>
        <w:rPr>
          <w:rFonts w:cs="Calibri"/>
          <w:sz w:val="24"/>
          <w:lang w:eastAsia="pl-PL"/>
        </w:rPr>
      </w:pPr>
    </w:p>
    <w:p w14:paraId="7DA83DAB" w14:textId="77777777" w:rsidR="00EA64D5" w:rsidRPr="00EA64D5" w:rsidRDefault="00EA64D5" w:rsidP="007A2FDC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i/>
          <w:sz w:val="26"/>
          <w:lang w:eastAsia="pl-PL"/>
        </w:rPr>
      </w:pPr>
      <w:r w:rsidRPr="00EA64D5">
        <w:rPr>
          <w:rFonts w:ascii="Times New Roman" w:eastAsia="Times New Roman" w:hAnsi="Times New Roman"/>
          <w:i/>
          <w:sz w:val="26"/>
          <w:lang w:eastAsia="pl-PL"/>
        </w:rPr>
        <w:t>.......................................................                         ...........................................................</w:t>
      </w:r>
    </w:p>
    <w:p w14:paraId="3A52B192" w14:textId="77777777" w:rsidR="00EA64D5" w:rsidRPr="00EA64D5" w:rsidRDefault="00EA64D5" w:rsidP="00EA64D5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6"/>
          <w:vertAlign w:val="superscript"/>
          <w:lang w:eastAsia="pl-PL"/>
        </w:rPr>
      </w:pPr>
      <w:r w:rsidRPr="00EA64D5">
        <w:rPr>
          <w:rFonts w:ascii="Times New Roman" w:eastAsia="Times New Roman" w:hAnsi="Times New Roman"/>
          <w:sz w:val="26"/>
          <w:vertAlign w:val="superscript"/>
          <w:lang w:eastAsia="pl-PL"/>
        </w:rPr>
        <w:t xml:space="preserve">                     (miejscowość i data)                                                                             (czytelny podpis uczestnika projektu)</w:t>
      </w:r>
    </w:p>
    <w:p w14:paraId="79F9A6B0" w14:textId="15CEBA64" w:rsidR="000D5AAF" w:rsidRPr="00EA64D5" w:rsidRDefault="000D5AAF" w:rsidP="00EA64D5"/>
    <w:sectPr w:rsidR="000D5AAF" w:rsidRPr="00EA64D5" w:rsidSect="00724D9C">
      <w:headerReference w:type="default" r:id="rId7"/>
      <w:pgSz w:w="11906" w:h="16838"/>
      <w:pgMar w:top="1758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9A146" w14:textId="77777777" w:rsidR="00C87850" w:rsidRDefault="00C87850" w:rsidP="001B3006">
      <w:pPr>
        <w:spacing w:after="0" w:line="240" w:lineRule="auto"/>
      </w:pPr>
      <w:r>
        <w:separator/>
      </w:r>
    </w:p>
  </w:endnote>
  <w:endnote w:type="continuationSeparator" w:id="0">
    <w:p w14:paraId="5341235F" w14:textId="77777777" w:rsidR="00C87850" w:rsidRDefault="00C87850" w:rsidP="001B3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540D6" w14:textId="77777777" w:rsidR="00C87850" w:rsidRDefault="00C87850" w:rsidP="001B3006">
      <w:pPr>
        <w:spacing w:after="0" w:line="240" w:lineRule="auto"/>
      </w:pPr>
      <w:r>
        <w:separator/>
      </w:r>
    </w:p>
  </w:footnote>
  <w:footnote w:type="continuationSeparator" w:id="0">
    <w:p w14:paraId="6B9FAE09" w14:textId="77777777" w:rsidR="00C87850" w:rsidRDefault="00C87850" w:rsidP="001B3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A145B" w14:textId="77777777" w:rsidR="001B3006" w:rsidRDefault="001B3006">
    <w:pPr>
      <w:pStyle w:val="Nagwek"/>
    </w:pPr>
    <w:r>
      <w:rPr>
        <w:noProof/>
        <w:lang w:eastAsia="pl-PL"/>
      </w:rPr>
      <mc:AlternateContent>
        <mc:Choice Requires="wpg">
          <w:drawing>
            <wp:inline distT="0" distB="0" distL="0" distR="0" wp14:anchorId="28CB83F5" wp14:editId="2292139D">
              <wp:extent cx="5553710" cy="652780"/>
              <wp:effectExtent l="0" t="0" r="0" b="4445"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53710" cy="652780"/>
                        <a:chOff x="12814" y="1982"/>
                        <a:chExt cx="55541" cy="6528"/>
                      </a:xfrm>
                    </wpg:grpSpPr>
                    <pic:pic xmlns:pic="http://schemas.openxmlformats.org/drawingml/2006/picture">
                      <pic:nvPicPr>
                        <pic:cNvPr id="2" name="Obraz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348" y="1982"/>
                          <a:ext cx="9234" cy="65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1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14" y="2275"/>
                          <a:ext cx="10806" cy="56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 descr="Logo UE Fundusz Społeczny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69" y="2799"/>
                          <a:ext cx="15986" cy="48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672" y="2942"/>
                          <a:ext cx="13792" cy="459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group w14:anchorId="548BC154" id="Grupa 1" o:spid="_x0000_s1026" style="width:437.3pt;height:51.4pt;mso-position-horizontal-relative:char;mso-position-vertical-relative:line" coordorigin="12814,1982" coordsize="55541,652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6" o:spid="_x0000_s1027" type="#_x0000_t75" style="position:absolute;left:41348;top:1982;width:9234;height:6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">
                <v:imagedata r:id="rId5" o:title=""/>
                <v:path arrowok="t"/>
              </v:shape>
              <v:shape id="Obraz 17" o:spid="_x0000_s1028" type="#_x0000_t75" style="position:absolute;left:12814;top:2275;width:10806;height:5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">
                <v:imagedata r:id="rId6" o:title=""/>
                <v:path arrowok="t"/>
              </v:shape>
              <v:shape id="Picture 4" o:spid="_x0000_s1029" type="#_x0000_t75" alt="Logo UE Fundusz Społeczny RGB" style="position:absolute;left:52369;top:2799;width:15986;height:4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">
                <v:imagedata r:id="rId7" o:title="Logo UE Fundusz Społeczny RGB"/>
              </v:shape>
              <v:shape id="Obraz 21" o:spid="_x0000_s1030" type="#_x0000_t75" style="position:absolute;left:25672;top:2942;width:13792;height:4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">
                <v:imagedata r:id="rId8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F56F8"/>
    <w:multiLevelType w:val="hybridMultilevel"/>
    <w:tmpl w:val="FBAA7610"/>
    <w:lvl w:ilvl="0" w:tplc="91A4DEEA">
      <w:start w:val="1"/>
      <w:numFmt w:val="decimal"/>
      <w:lvlText w:val="%1."/>
      <w:lvlJc w:val="left"/>
      <w:pPr>
        <w:ind w:left="402" w:hanging="276"/>
      </w:pPr>
      <w:rPr>
        <w:rFonts w:ascii="Times New Roman" w:eastAsia="Arial" w:hAnsi="Times New Roman" w:cs="Times New Roman" w:hint="default"/>
        <w:i w:val="0"/>
        <w:w w:val="100"/>
        <w:sz w:val="24"/>
        <w:szCs w:val="22"/>
        <w:lang w:val="pl-PL" w:eastAsia="pl-PL" w:bidi="pl-PL"/>
      </w:rPr>
    </w:lvl>
    <w:lvl w:ilvl="1" w:tplc="D4E4BD64">
      <w:start w:val="1"/>
      <w:numFmt w:val="lowerLetter"/>
      <w:lvlText w:val="%2)"/>
      <w:lvlJc w:val="left"/>
      <w:pPr>
        <w:ind w:left="762" w:hanging="360"/>
      </w:pPr>
      <w:rPr>
        <w:rFonts w:ascii="Times New Roman" w:eastAsia="Arial" w:hAnsi="Times New Roman" w:cs="Times New Roman" w:hint="default"/>
        <w:spacing w:val="-1"/>
        <w:w w:val="100"/>
        <w:sz w:val="24"/>
        <w:szCs w:val="22"/>
        <w:lang w:val="pl-PL" w:eastAsia="pl-PL" w:bidi="pl-PL"/>
      </w:rPr>
    </w:lvl>
    <w:lvl w:ilvl="2" w:tplc="499A10FC">
      <w:numFmt w:val="bullet"/>
      <w:lvlText w:val="•"/>
      <w:lvlJc w:val="left"/>
      <w:pPr>
        <w:ind w:left="1709" w:hanging="360"/>
      </w:pPr>
      <w:rPr>
        <w:lang w:val="pl-PL" w:eastAsia="pl-PL" w:bidi="pl-PL"/>
      </w:rPr>
    </w:lvl>
    <w:lvl w:ilvl="3" w:tplc="F6F26D18">
      <w:numFmt w:val="bullet"/>
      <w:lvlText w:val="•"/>
      <w:lvlJc w:val="left"/>
      <w:pPr>
        <w:ind w:left="2659" w:hanging="360"/>
      </w:pPr>
      <w:rPr>
        <w:lang w:val="pl-PL" w:eastAsia="pl-PL" w:bidi="pl-PL"/>
      </w:rPr>
    </w:lvl>
    <w:lvl w:ilvl="4" w:tplc="CC929EDA">
      <w:numFmt w:val="bullet"/>
      <w:lvlText w:val="•"/>
      <w:lvlJc w:val="left"/>
      <w:pPr>
        <w:ind w:left="3608" w:hanging="360"/>
      </w:pPr>
      <w:rPr>
        <w:lang w:val="pl-PL" w:eastAsia="pl-PL" w:bidi="pl-PL"/>
      </w:rPr>
    </w:lvl>
    <w:lvl w:ilvl="5" w:tplc="812842A4">
      <w:numFmt w:val="bullet"/>
      <w:lvlText w:val="•"/>
      <w:lvlJc w:val="left"/>
      <w:pPr>
        <w:ind w:left="4558" w:hanging="360"/>
      </w:pPr>
      <w:rPr>
        <w:lang w:val="pl-PL" w:eastAsia="pl-PL" w:bidi="pl-PL"/>
      </w:rPr>
    </w:lvl>
    <w:lvl w:ilvl="6" w:tplc="ED06C634">
      <w:numFmt w:val="bullet"/>
      <w:lvlText w:val="•"/>
      <w:lvlJc w:val="left"/>
      <w:pPr>
        <w:ind w:left="5508" w:hanging="360"/>
      </w:pPr>
      <w:rPr>
        <w:lang w:val="pl-PL" w:eastAsia="pl-PL" w:bidi="pl-PL"/>
      </w:rPr>
    </w:lvl>
    <w:lvl w:ilvl="7" w:tplc="32EC0A56">
      <w:numFmt w:val="bullet"/>
      <w:lvlText w:val="•"/>
      <w:lvlJc w:val="left"/>
      <w:pPr>
        <w:ind w:left="6457" w:hanging="360"/>
      </w:pPr>
      <w:rPr>
        <w:lang w:val="pl-PL" w:eastAsia="pl-PL" w:bidi="pl-PL"/>
      </w:rPr>
    </w:lvl>
    <w:lvl w:ilvl="8" w:tplc="D728CF70">
      <w:numFmt w:val="bullet"/>
      <w:lvlText w:val="•"/>
      <w:lvlJc w:val="left"/>
      <w:pPr>
        <w:ind w:left="7407" w:hanging="360"/>
      </w:pPr>
      <w:rPr>
        <w:lang w:val="pl-PL" w:eastAsia="pl-PL" w:bidi="pl-PL"/>
      </w:rPr>
    </w:lvl>
  </w:abstractNum>
  <w:abstractNum w:abstractNumId="1" w15:restartNumberingAfterBreak="0">
    <w:nsid w:val="24F5736F"/>
    <w:multiLevelType w:val="hybridMultilevel"/>
    <w:tmpl w:val="45183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61E02"/>
    <w:multiLevelType w:val="hybridMultilevel"/>
    <w:tmpl w:val="C186C4CE"/>
    <w:lvl w:ilvl="0" w:tplc="D00E6720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A6674"/>
    <w:multiLevelType w:val="hybridMultilevel"/>
    <w:tmpl w:val="7A709A1A"/>
    <w:lvl w:ilvl="0" w:tplc="8006F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80D25"/>
    <w:multiLevelType w:val="hybridMultilevel"/>
    <w:tmpl w:val="F94C5B1A"/>
    <w:lvl w:ilvl="0" w:tplc="62EA45D4">
      <w:start w:val="1"/>
      <w:numFmt w:val="lowerLetter"/>
      <w:lvlText w:val="%1)"/>
      <w:lvlJc w:val="left"/>
      <w:pPr>
        <w:ind w:left="826" w:hanging="370"/>
      </w:pPr>
      <w:rPr>
        <w:rFonts w:ascii="Times New Roman" w:eastAsia="Arial" w:hAnsi="Times New Roman" w:cs="Times New Roman" w:hint="default"/>
        <w:w w:val="100"/>
        <w:sz w:val="24"/>
        <w:szCs w:val="22"/>
        <w:lang w:val="pl-PL" w:eastAsia="pl-PL" w:bidi="pl-PL"/>
      </w:rPr>
    </w:lvl>
    <w:lvl w:ilvl="1" w:tplc="B80E9A8A">
      <w:numFmt w:val="bullet"/>
      <w:lvlText w:val="•"/>
      <w:lvlJc w:val="left"/>
      <w:pPr>
        <w:ind w:left="1668" w:hanging="370"/>
      </w:pPr>
      <w:rPr>
        <w:lang w:val="pl-PL" w:eastAsia="pl-PL" w:bidi="pl-PL"/>
      </w:rPr>
    </w:lvl>
    <w:lvl w:ilvl="2" w:tplc="0D5A9626">
      <w:numFmt w:val="bullet"/>
      <w:lvlText w:val="•"/>
      <w:lvlJc w:val="left"/>
      <w:pPr>
        <w:ind w:left="2517" w:hanging="370"/>
      </w:pPr>
      <w:rPr>
        <w:lang w:val="pl-PL" w:eastAsia="pl-PL" w:bidi="pl-PL"/>
      </w:rPr>
    </w:lvl>
    <w:lvl w:ilvl="3" w:tplc="AA0AAE2A">
      <w:numFmt w:val="bullet"/>
      <w:lvlText w:val="•"/>
      <w:lvlJc w:val="left"/>
      <w:pPr>
        <w:ind w:left="3365" w:hanging="370"/>
      </w:pPr>
      <w:rPr>
        <w:lang w:val="pl-PL" w:eastAsia="pl-PL" w:bidi="pl-PL"/>
      </w:rPr>
    </w:lvl>
    <w:lvl w:ilvl="4" w:tplc="F9327F5E">
      <w:numFmt w:val="bullet"/>
      <w:lvlText w:val="•"/>
      <w:lvlJc w:val="left"/>
      <w:pPr>
        <w:ind w:left="4214" w:hanging="370"/>
      </w:pPr>
      <w:rPr>
        <w:lang w:val="pl-PL" w:eastAsia="pl-PL" w:bidi="pl-PL"/>
      </w:rPr>
    </w:lvl>
    <w:lvl w:ilvl="5" w:tplc="D5EC36BE">
      <w:numFmt w:val="bullet"/>
      <w:lvlText w:val="•"/>
      <w:lvlJc w:val="left"/>
      <w:pPr>
        <w:ind w:left="5063" w:hanging="370"/>
      </w:pPr>
      <w:rPr>
        <w:lang w:val="pl-PL" w:eastAsia="pl-PL" w:bidi="pl-PL"/>
      </w:rPr>
    </w:lvl>
    <w:lvl w:ilvl="6" w:tplc="67F49C34">
      <w:numFmt w:val="bullet"/>
      <w:lvlText w:val="•"/>
      <w:lvlJc w:val="left"/>
      <w:pPr>
        <w:ind w:left="5911" w:hanging="370"/>
      </w:pPr>
      <w:rPr>
        <w:lang w:val="pl-PL" w:eastAsia="pl-PL" w:bidi="pl-PL"/>
      </w:rPr>
    </w:lvl>
    <w:lvl w:ilvl="7" w:tplc="05387444">
      <w:numFmt w:val="bullet"/>
      <w:lvlText w:val="•"/>
      <w:lvlJc w:val="left"/>
      <w:pPr>
        <w:ind w:left="6760" w:hanging="370"/>
      </w:pPr>
      <w:rPr>
        <w:lang w:val="pl-PL" w:eastAsia="pl-PL" w:bidi="pl-PL"/>
      </w:rPr>
    </w:lvl>
    <w:lvl w:ilvl="8" w:tplc="B11AD9E4">
      <w:numFmt w:val="bullet"/>
      <w:lvlText w:val="•"/>
      <w:lvlJc w:val="left"/>
      <w:pPr>
        <w:ind w:left="7609" w:hanging="370"/>
      </w:pPr>
      <w:rPr>
        <w:lang w:val="pl-PL" w:eastAsia="pl-PL" w:bidi="pl-PL"/>
      </w:rPr>
    </w:lvl>
  </w:abstractNum>
  <w:abstractNum w:abstractNumId="5" w15:restartNumberingAfterBreak="0">
    <w:nsid w:val="41FD5357"/>
    <w:multiLevelType w:val="hybridMultilevel"/>
    <w:tmpl w:val="7F3CBA92"/>
    <w:lvl w:ilvl="0" w:tplc="52F2A654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0EC1160"/>
    <w:multiLevelType w:val="hybridMultilevel"/>
    <w:tmpl w:val="74541836"/>
    <w:lvl w:ilvl="0" w:tplc="2D3EF6BA">
      <w:start w:val="1"/>
      <w:numFmt w:val="lowerLetter"/>
      <w:lvlText w:val="%1)"/>
      <w:lvlJc w:val="left"/>
      <w:pPr>
        <w:ind w:left="685" w:hanging="260"/>
      </w:pPr>
      <w:rPr>
        <w:rFonts w:ascii="Times New Roman" w:eastAsia="Arial" w:hAnsi="Times New Roman" w:cs="Times New Roman" w:hint="default"/>
        <w:spacing w:val="-1"/>
        <w:w w:val="100"/>
        <w:sz w:val="24"/>
        <w:szCs w:val="22"/>
        <w:lang w:val="pl-PL" w:eastAsia="pl-PL" w:bidi="pl-PL"/>
      </w:rPr>
    </w:lvl>
    <w:lvl w:ilvl="1" w:tplc="0CD0F25A">
      <w:numFmt w:val="bullet"/>
      <w:lvlText w:val="•"/>
      <w:lvlJc w:val="left"/>
      <w:pPr>
        <w:ind w:left="1542" w:hanging="260"/>
      </w:pPr>
      <w:rPr>
        <w:lang w:val="pl-PL" w:eastAsia="pl-PL" w:bidi="pl-PL"/>
      </w:rPr>
    </w:lvl>
    <w:lvl w:ilvl="2" w:tplc="EA2C30BC">
      <w:numFmt w:val="bullet"/>
      <w:lvlText w:val="•"/>
      <w:lvlJc w:val="left"/>
      <w:pPr>
        <w:ind w:left="2405" w:hanging="260"/>
      </w:pPr>
      <w:rPr>
        <w:lang w:val="pl-PL" w:eastAsia="pl-PL" w:bidi="pl-PL"/>
      </w:rPr>
    </w:lvl>
    <w:lvl w:ilvl="3" w:tplc="E9EA75E4">
      <w:numFmt w:val="bullet"/>
      <w:lvlText w:val="•"/>
      <w:lvlJc w:val="left"/>
      <w:pPr>
        <w:ind w:left="3267" w:hanging="260"/>
      </w:pPr>
      <w:rPr>
        <w:lang w:val="pl-PL" w:eastAsia="pl-PL" w:bidi="pl-PL"/>
      </w:rPr>
    </w:lvl>
    <w:lvl w:ilvl="4" w:tplc="1CCE7B48">
      <w:numFmt w:val="bullet"/>
      <w:lvlText w:val="•"/>
      <w:lvlJc w:val="left"/>
      <w:pPr>
        <w:ind w:left="4130" w:hanging="260"/>
      </w:pPr>
      <w:rPr>
        <w:lang w:val="pl-PL" w:eastAsia="pl-PL" w:bidi="pl-PL"/>
      </w:rPr>
    </w:lvl>
    <w:lvl w:ilvl="5" w:tplc="0B4A6D50">
      <w:numFmt w:val="bullet"/>
      <w:lvlText w:val="•"/>
      <w:lvlJc w:val="left"/>
      <w:pPr>
        <w:ind w:left="4993" w:hanging="260"/>
      </w:pPr>
      <w:rPr>
        <w:lang w:val="pl-PL" w:eastAsia="pl-PL" w:bidi="pl-PL"/>
      </w:rPr>
    </w:lvl>
    <w:lvl w:ilvl="6" w:tplc="36AA73EA">
      <w:numFmt w:val="bullet"/>
      <w:lvlText w:val="•"/>
      <w:lvlJc w:val="left"/>
      <w:pPr>
        <w:ind w:left="5855" w:hanging="260"/>
      </w:pPr>
      <w:rPr>
        <w:lang w:val="pl-PL" w:eastAsia="pl-PL" w:bidi="pl-PL"/>
      </w:rPr>
    </w:lvl>
    <w:lvl w:ilvl="7" w:tplc="3398B026">
      <w:numFmt w:val="bullet"/>
      <w:lvlText w:val="•"/>
      <w:lvlJc w:val="left"/>
      <w:pPr>
        <w:ind w:left="6718" w:hanging="260"/>
      </w:pPr>
      <w:rPr>
        <w:lang w:val="pl-PL" w:eastAsia="pl-PL" w:bidi="pl-PL"/>
      </w:rPr>
    </w:lvl>
    <w:lvl w:ilvl="8" w:tplc="4EEAE80C">
      <w:numFmt w:val="bullet"/>
      <w:lvlText w:val="•"/>
      <w:lvlJc w:val="left"/>
      <w:pPr>
        <w:ind w:left="7581" w:hanging="260"/>
      </w:pPr>
      <w:rPr>
        <w:lang w:val="pl-PL" w:eastAsia="pl-PL" w:bidi="pl-PL"/>
      </w:rPr>
    </w:lvl>
  </w:abstractNum>
  <w:abstractNum w:abstractNumId="7" w15:restartNumberingAfterBreak="0">
    <w:nsid w:val="6BD224C6"/>
    <w:multiLevelType w:val="hybridMultilevel"/>
    <w:tmpl w:val="FB6E31C2"/>
    <w:lvl w:ilvl="0" w:tplc="3A32E1C2">
      <w:start w:val="2"/>
      <w:numFmt w:val="lowerLetter"/>
      <w:lvlText w:val="%1)"/>
      <w:lvlJc w:val="left"/>
      <w:pPr>
        <w:ind w:left="685" w:hanging="324"/>
      </w:pPr>
      <w:rPr>
        <w:rFonts w:ascii="Times New Roman" w:eastAsia="Arial" w:hAnsi="Times New Roman" w:cs="Times New Roman" w:hint="default"/>
        <w:w w:val="100"/>
        <w:sz w:val="22"/>
        <w:szCs w:val="22"/>
        <w:lang w:val="pl-PL" w:eastAsia="pl-PL" w:bidi="pl-PL"/>
      </w:rPr>
    </w:lvl>
    <w:lvl w:ilvl="1" w:tplc="11AE8238">
      <w:numFmt w:val="bullet"/>
      <w:lvlText w:val="•"/>
      <w:lvlJc w:val="left"/>
      <w:pPr>
        <w:ind w:left="1542" w:hanging="324"/>
      </w:pPr>
      <w:rPr>
        <w:lang w:val="pl-PL" w:eastAsia="pl-PL" w:bidi="pl-PL"/>
      </w:rPr>
    </w:lvl>
    <w:lvl w:ilvl="2" w:tplc="2800CCC6">
      <w:numFmt w:val="bullet"/>
      <w:lvlText w:val="•"/>
      <w:lvlJc w:val="left"/>
      <w:pPr>
        <w:ind w:left="2405" w:hanging="324"/>
      </w:pPr>
      <w:rPr>
        <w:lang w:val="pl-PL" w:eastAsia="pl-PL" w:bidi="pl-PL"/>
      </w:rPr>
    </w:lvl>
    <w:lvl w:ilvl="3" w:tplc="8544F35E">
      <w:numFmt w:val="bullet"/>
      <w:lvlText w:val="•"/>
      <w:lvlJc w:val="left"/>
      <w:pPr>
        <w:ind w:left="3267" w:hanging="324"/>
      </w:pPr>
      <w:rPr>
        <w:lang w:val="pl-PL" w:eastAsia="pl-PL" w:bidi="pl-PL"/>
      </w:rPr>
    </w:lvl>
    <w:lvl w:ilvl="4" w:tplc="E356EC3C">
      <w:numFmt w:val="bullet"/>
      <w:lvlText w:val="•"/>
      <w:lvlJc w:val="left"/>
      <w:pPr>
        <w:ind w:left="4130" w:hanging="324"/>
      </w:pPr>
      <w:rPr>
        <w:lang w:val="pl-PL" w:eastAsia="pl-PL" w:bidi="pl-PL"/>
      </w:rPr>
    </w:lvl>
    <w:lvl w:ilvl="5" w:tplc="7F3235D4">
      <w:numFmt w:val="bullet"/>
      <w:lvlText w:val="•"/>
      <w:lvlJc w:val="left"/>
      <w:pPr>
        <w:ind w:left="4993" w:hanging="324"/>
      </w:pPr>
      <w:rPr>
        <w:lang w:val="pl-PL" w:eastAsia="pl-PL" w:bidi="pl-PL"/>
      </w:rPr>
    </w:lvl>
    <w:lvl w:ilvl="6" w:tplc="77F0A72E">
      <w:numFmt w:val="bullet"/>
      <w:lvlText w:val="•"/>
      <w:lvlJc w:val="left"/>
      <w:pPr>
        <w:ind w:left="5855" w:hanging="324"/>
      </w:pPr>
      <w:rPr>
        <w:lang w:val="pl-PL" w:eastAsia="pl-PL" w:bidi="pl-PL"/>
      </w:rPr>
    </w:lvl>
    <w:lvl w:ilvl="7" w:tplc="0916F422">
      <w:numFmt w:val="bullet"/>
      <w:lvlText w:val="•"/>
      <w:lvlJc w:val="left"/>
      <w:pPr>
        <w:ind w:left="6718" w:hanging="324"/>
      </w:pPr>
      <w:rPr>
        <w:lang w:val="pl-PL" w:eastAsia="pl-PL" w:bidi="pl-PL"/>
      </w:rPr>
    </w:lvl>
    <w:lvl w:ilvl="8" w:tplc="60122B22">
      <w:numFmt w:val="bullet"/>
      <w:lvlText w:val="•"/>
      <w:lvlJc w:val="left"/>
      <w:pPr>
        <w:ind w:left="7581" w:hanging="324"/>
      </w:pPr>
      <w:rPr>
        <w:lang w:val="pl-PL" w:eastAsia="pl-PL" w:bidi="pl-PL"/>
      </w:rPr>
    </w:lvl>
  </w:abstractNum>
  <w:abstractNum w:abstractNumId="8" w15:restartNumberingAfterBreak="0">
    <w:nsid w:val="74B17C6E"/>
    <w:multiLevelType w:val="hybridMultilevel"/>
    <w:tmpl w:val="216A55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iuro">
    <w15:presenceInfo w15:providerId="None" w15:userId="Biur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006"/>
    <w:rsid w:val="00001254"/>
    <w:rsid w:val="0001673F"/>
    <w:rsid w:val="000258CD"/>
    <w:rsid w:val="000447B7"/>
    <w:rsid w:val="0009334B"/>
    <w:rsid w:val="000A25AF"/>
    <w:rsid w:val="000D5AAF"/>
    <w:rsid w:val="001765E9"/>
    <w:rsid w:val="00180EB3"/>
    <w:rsid w:val="0018612E"/>
    <w:rsid w:val="0019582B"/>
    <w:rsid w:val="00196910"/>
    <w:rsid w:val="001B3006"/>
    <w:rsid w:val="001E18F0"/>
    <w:rsid w:val="001E6323"/>
    <w:rsid w:val="00215E82"/>
    <w:rsid w:val="00242A09"/>
    <w:rsid w:val="00253E57"/>
    <w:rsid w:val="002A2754"/>
    <w:rsid w:val="002D2433"/>
    <w:rsid w:val="002F3FF1"/>
    <w:rsid w:val="002F7ABF"/>
    <w:rsid w:val="003942C3"/>
    <w:rsid w:val="003E7D29"/>
    <w:rsid w:val="00454491"/>
    <w:rsid w:val="0047615C"/>
    <w:rsid w:val="004B6882"/>
    <w:rsid w:val="004D2867"/>
    <w:rsid w:val="004E2E49"/>
    <w:rsid w:val="004E358B"/>
    <w:rsid w:val="004E5BC2"/>
    <w:rsid w:val="0050209E"/>
    <w:rsid w:val="005023C7"/>
    <w:rsid w:val="00525150"/>
    <w:rsid w:val="00572C5A"/>
    <w:rsid w:val="00591499"/>
    <w:rsid w:val="005930DE"/>
    <w:rsid w:val="005D4A52"/>
    <w:rsid w:val="005D7A33"/>
    <w:rsid w:val="00677957"/>
    <w:rsid w:val="00681665"/>
    <w:rsid w:val="006848D3"/>
    <w:rsid w:val="006B4833"/>
    <w:rsid w:val="006D0589"/>
    <w:rsid w:val="006F460A"/>
    <w:rsid w:val="00724D9C"/>
    <w:rsid w:val="007418B2"/>
    <w:rsid w:val="00746A06"/>
    <w:rsid w:val="00754A4C"/>
    <w:rsid w:val="00777215"/>
    <w:rsid w:val="007828D9"/>
    <w:rsid w:val="007A2F44"/>
    <w:rsid w:val="007A2FDC"/>
    <w:rsid w:val="007B6463"/>
    <w:rsid w:val="0080517F"/>
    <w:rsid w:val="00856BEA"/>
    <w:rsid w:val="008E4FC3"/>
    <w:rsid w:val="00952EB9"/>
    <w:rsid w:val="009541D1"/>
    <w:rsid w:val="009754F4"/>
    <w:rsid w:val="0097554E"/>
    <w:rsid w:val="00991FEE"/>
    <w:rsid w:val="009A3AA7"/>
    <w:rsid w:val="009B5BF6"/>
    <w:rsid w:val="009B7A0D"/>
    <w:rsid w:val="009D6696"/>
    <w:rsid w:val="00A23FB8"/>
    <w:rsid w:val="00A35012"/>
    <w:rsid w:val="00A53ED8"/>
    <w:rsid w:val="00A73B82"/>
    <w:rsid w:val="00AC619A"/>
    <w:rsid w:val="00B63ADE"/>
    <w:rsid w:val="00B9727E"/>
    <w:rsid w:val="00B97426"/>
    <w:rsid w:val="00BB6772"/>
    <w:rsid w:val="00BF637F"/>
    <w:rsid w:val="00C0417E"/>
    <w:rsid w:val="00C13C60"/>
    <w:rsid w:val="00C169F9"/>
    <w:rsid w:val="00C16F4B"/>
    <w:rsid w:val="00C35A69"/>
    <w:rsid w:val="00C45328"/>
    <w:rsid w:val="00C4594E"/>
    <w:rsid w:val="00C50135"/>
    <w:rsid w:val="00C87850"/>
    <w:rsid w:val="00CB3330"/>
    <w:rsid w:val="00CE131E"/>
    <w:rsid w:val="00CF28B7"/>
    <w:rsid w:val="00D00616"/>
    <w:rsid w:val="00D4728F"/>
    <w:rsid w:val="00D634C6"/>
    <w:rsid w:val="00D679D5"/>
    <w:rsid w:val="00D91AFD"/>
    <w:rsid w:val="00DA11BC"/>
    <w:rsid w:val="00DD74EE"/>
    <w:rsid w:val="00DE16FF"/>
    <w:rsid w:val="00E2592D"/>
    <w:rsid w:val="00E5203C"/>
    <w:rsid w:val="00E8389F"/>
    <w:rsid w:val="00EA64D5"/>
    <w:rsid w:val="00EC46AE"/>
    <w:rsid w:val="00FA0F8C"/>
    <w:rsid w:val="00FA7EE2"/>
    <w:rsid w:val="00FB0B8A"/>
    <w:rsid w:val="00FB2104"/>
    <w:rsid w:val="00FB7F1B"/>
    <w:rsid w:val="00FC0AA3"/>
    <w:rsid w:val="00FE44E6"/>
    <w:rsid w:val="00FE627F"/>
    <w:rsid w:val="00F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0B8E4"/>
  <w15:chartTrackingRefBased/>
  <w15:docId w15:val="{98D79C83-0E88-44DD-9312-F8EE0B71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1B300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o,fn"/>
    <w:basedOn w:val="Normalny"/>
    <w:link w:val="TekstprzypisudolnegoZnak"/>
    <w:uiPriority w:val="99"/>
    <w:qFormat/>
    <w:rsid w:val="001B30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uiPriority w:val="99"/>
    <w:rsid w:val="001B300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rsid w:val="001B3006"/>
    <w:rPr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B3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30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B3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3006"/>
    <w:rPr>
      <w:rFonts w:ascii="Calibri" w:eastAsia="Calibri" w:hAnsi="Calibri" w:cs="Times New Roman"/>
    </w:rPr>
  </w:style>
  <w:style w:type="paragraph" w:customStyle="1" w:styleId="Default">
    <w:name w:val="Default"/>
    <w:rsid w:val="006B48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B4833"/>
    <w:pPr>
      <w:suppressAutoHyphens w:val="0"/>
      <w:autoSpaceDN/>
      <w:spacing w:after="200" w:line="276" w:lineRule="auto"/>
      <w:ind w:left="720"/>
      <w:contextualSpacing/>
      <w:textAlignment w:val="auto"/>
    </w:pPr>
  </w:style>
  <w:style w:type="paragraph" w:styleId="NormalnyWeb">
    <w:name w:val="Normal (Web)"/>
    <w:basedOn w:val="Normalny"/>
    <w:uiPriority w:val="99"/>
    <w:semiHidden/>
    <w:unhideWhenUsed/>
    <w:rsid w:val="00E2592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Eulalia Chrzanowska</dc:creator>
  <cp:keywords/>
  <dc:description/>
  <cp:lastModifiedBy>Biuro</cp:lastModifiedBy>
  <cp:revision>2</cp:revision>
  <cp:lastPrinted>2022-01-25T06:39:00Z</cp:lastPrinted>
  <dcterms:created xsi:type="dcterms:W3CDTF">2022-05-23T09:01:00Z</dcterms:created>
  <dcterms:modified xsi:type="dcterms:W3CDTF">2022-05-23T09:01:00Z</dcterms:modified>
</cp:coreProperties>
</file>